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396F" w:rsidRDefault="007B53E0">
      <w:pPr>
        <w:shd w:val="clear" w:color="auto" w:fill="FFFFFF"/>
        <w:spacing w:after="200"/>
        <w:jc w:val="center"/>
      </w:pPr>
      <w:r>
        <w:rPr>
          <w:b/>
        </w:rPr>
        <w:t>REHBER ECZANEM KİŞİSEL VERİLERİN KORUNMASI AYDINLATMA METNİ</w:t>
      </w:r>
    </w:p>
    <w:p w14:paraId="00000002" w14:textId="2A76E005" w:rsidR="00F9396F" w:rsidRDefault="007B53E0">
      <w:pPr>
        <w:shd w:val="clear" w:color="auto" w:fill="FFFFFF"/>
        <w:spacing w:before="300" w:after="200"/>
        <w:ind w:right="-93"/>
        <w:jc w:val="both"/>
        <w:rPr>
          <w:highlight w:val="yellow"/>
        </w:rPr>
      </w:pPr>
      <w:r>
        <w:t xml:space="preserve">İşbu bilgilendirme 6698 Sayılı Kişisel </w:t>
      </w:r>
      <w:del w:id="0" w:author="Betül Topçu" w:date="2022-11-17T10:11:00Z">
        <w:r w:rsidDel="00F87482">
          <w:delText>Verilerin  Korunması</w:delText>
        </w:r>
      </w:del>
      <w:ins w:id="1" w:author="Betül Topçu" w:date="2022-11-17T10:11:00Z">
        <w:r w:rsidR="00F87482">
          <w:t>Verilerin Korunması</w:t>
        </w:r>
      </w:ins>
      <w:r>
        <w:t xml:space="preserve"> Kanunu’nun (“KVKK”) 10. maddesinde düzenlenen veri sorumlusunun aydınlatma yükümlülüğü hükümleri çerçevesinde Rehber Eczanem programı uyarınca yürütülen danışmanlık hizmeti ve bilimsel çalışma faaliyetleri kapsamında hasta kayıt formunu doldurmanız suretiyle otomatik olmayan yollarla  ve portala </w:t>
      </w:r>
      <w:del w:id="2" w:author="Betül Topçu" w:date="2022-11-17T10:11:00Z">
        <w:r w:rsidDel="00F87482">
          <w:delText>kaydedilererek</w:delText>
        </w:r>
      </w:del>
      <w:ins w:id="3" w:author="Betül Topçu" w:date="2022-11-17T10:11:00Z">
        <w:r w:rsidR="00F87482">
          <w:t>kaydedilerek</w:t>
        </w:r>
      </w:ins>
      <w:r>
        <w:t xml:space="preserve"> otomatik yollarla işlenen kişisel verileriniz hakkında veri sorumlusu sıfatıyla </w:t>
      </w:r>
      <w:ins w:id="4" w:author="Betül Topçu" w:date="2022-11-17T10:16:00Z">
        <w:r w:rsidR="003A5A64">
          <w:t>“</w:t>
        </w:r>
      </w:ins>
      <w:del w:id="5" w:author="Betül Topçu" w:date="2022-11-17T10:16:00Z">
        <w:r w:rsidDel="003A5A64">
          <w:delText>‘’</w:delText>
        </w:r>
      </w:del>
      <w:r>
        <w:t>Eczane</w:t>
      </w:r>
      <w:ins w:id="6" w:author="Betül Topçu" w:date="2022-11-17T10:16:00Z">
        <w:r w:rsidR="003A5A64">
          <w:t>”</w:t>
        </w:r>
      </w:ins>
      <w:del w:id="7" w:author="Betül Topçu" w:date="2022-11-17T10:16:00Z">
        <w:r w:rsidDel="003A5A64">
          <w:delText>’’</w:delText>
        </w:r>
      </w:del>
      <w:r>
        <w:t xml:space="preserve"> tarafından yapılmaktadır. </w:t>
      </w:r>
    </w:p>
    <w:p w14:paraId="00000003" w14:textId="77777777" w:rsidR="00F9396F" w:rsidRDefault="007B53E0">
      <w:pPr>
        <w:shd w:val="clear" w:color="auto" w:fill="FFFFFF"/>
        <w:spacing w:before="300" w:after="200"/>
        <w:ind w:right="-93"/>
        <w:jc w:val="both"/>
        <w:rPr>
          <w:u w:val="single"/>
        </w:rPr>
      </w:pPr>
      <w:r>
        <w:rPr>
          <w:b/>
          <w:u w:val="single"/>
        </w:rPr>
        <w:t>Kişisel Verilerinizin İşlenmesi, Amacı ve Hukuki Sebebi</w:t>
      </w:r>
      <w:r>
        <w:rPr>
          <w:u w:val="single"/>
        </w:rPr>
        <w:t xml:space="preserve"> </w:t>
      </w:r>
    </w:p>
    <w:p w14:paraId="00000004" w14:textId="16981534" w:rsidR="00F9396F" w:rsidRDefault="007B53E0">
      <w:pPr>
        <w:shd w:val="clear" w:color="auto" w:fill="FFFFFF"/>
        <w:spacing w:before="300" w:after="200"/>
        <w:ind w:right="-93"/>
        <w:jc w:val="both"/>
      </w:pPr>
      <w:r>
        <w:rPr>
          <w:b/>
          <w:u w:val="single"/>
        </w:rPr>
        <w:t>Hastaya ait;</w:t>
      </w:r>
      <w:r>
        <w:rPr>
          <w:b/>
        </w:rPr>
        <w:t xml:space="preserve"> Kimlik</w:t>
      </w:r>
      <w:r>
        <w:t xml:space="preserve"> (Yaşı, Cinsiyet), </w:t>
      </w:r>
      <w:r>
        <w:rPr>
          <w:b/>
        </w:rPr>
        <w:t>İletişim</w:t>
      </w:r>
      <w:r>
        <w:t xml:space="preserve"> (Telefon </w:t>
      </w:r>
      <w:ins w:id="8" w:author="Betül Topçu" w:date="2022-11-17T10:15:00Z">
        <w:r w:rsidR="00F87482">
          <w:t>N</w:t>
        </w:r>
      </w:ins>
      <w:del w:id="9" w:author="Betül Topçu" w:date="2022-11-17T10:15:00Z">
        <w:r w:rsidDel="00F87482">
          <w:delText>n</w:delText>
        </w:r>
      </w:del>
      <w:r>
        <w:t xml:space="preserve">umarası), </w:t>
      </w:r>
      <w:r>
        <w:rPr>
          <w:b/>
        </w:rPr>
        <w:t>Mesleki Deneyim</w:t>
      </w:r>
      <w:r>
        <w:t xml:space="preserve"> (Eğitim Durumu, Meslek) şeklindeki kişisel veriler; iletişim kurulabilmesi, sağlık hizmeti kapsamında ilaç kullanımına ve hastalık durumuna ilişkin danışmanlık verilebilmesi amacıyla KVKK 5/2 maddesi kapsamında “bir hakkın tesisi için veri işlemenin zorunlu olması”, bilimsel/eğitimsel çalışmalar yapılabilmesi amacıyla KVKK 5/2 maddesi kapsamında </w:t>
      </w:r>
      <w:ins w:id="10" w:author="Betül Topçu" w:date="2022-11-17T10:11:00Z">
        <w:r w:rsidR="00F87482">
          <w:t>“</w:t>
        </w:r>
      </w:ins>
      <w:del w:id="11" w:author="Betül Topçu" w:date="2022-11-17T10:11:00Z">
        <w:r w:rsidDel="00F87482">
          <w:delText>‘</w:delText>
        </w:r>
      </w:del>
      <w:r>
        <w:t>veri sorumlusunun meşru menfaatleri için veri işlenmesinin zorunlu olması</w:t>
      </w:r>
      <w:ins w:id="12" w:author="Betül Topçu" w:date="2022-11-17T10:11:00Z">
        <w:r w:rsidR="00F87482">
          <w:t>”</w:t>
        </w:r>
      </w:ins>
      <w:del w:id="13" w:author="Betül Topçu" w:date="2022-11-17T10:11:00Z">
        <w:r w:rsidDel="00F87482">
          <w:delText>’’</w:delText>
        </w:r>
      </w:del>
      <w:r>
        <w:t xml:space="preserve"> hukuki sebeplerine </w:t>
      </w:r>
      <w:r>
        <w:rPr>
          <w:highlight w:val="white"/>
        </w:rPr>
        <w:t>dayalı olarak işlenmektedir.</w:t>
      </w:r>
    </w:p>
    <w:p w14:paraId="00000005" w14:textId="77777777" w:rsidR="00F9396F" w:rsidRDefault="007B53E0">
      <w:pPr>
        <w:shd w:val="clear" w:color="auto" w:fill="FFFFFF"/>
        <w:spacing w:before="300" w:after="200"/>
        <w:ind w:right="-93"/>
        <w:jc w:val="both"/>
        <w:rPr>
          <w:b/>
          <w:highlight w:val="white"/>
          <w:u w:val="single"/>
        </w:rPr>
      </w:pPr>
      <w:r>
        <w:rPr>
          <w:b/>
          <w:highlight w:val="white"/>
          <w:u w:val="single"/>
        </w:rPr>
        <w:t>Özel Nitelikli Kişisel Verilerinizin İşlenmesi, Amacı ve Hukuki Sebebi</w:t>
      </w:r>
    </w:p>
    <w:p w14:paraId="00000006" w14:textId="1C88475B" w:rsidR="00F9396F" w:rsidRDefault="007B53E0">
      <w:pPr>
        <w:shd w:val="clear" w:color="auto" w:fill="FFFFFF"/>
        <w:spacing w:before="300" w:after="200"/>
        <w:ind w:right="-93"/>
        <w:jc w:val="both"/>
      </w:pPr>
      <w:r>
        <w:rPr>
          <w:b/>
          <w:highlight w:val="white"/>
        </w:rPr>
        <w:t xml:space="preserve">Hastaya ait Sağlık Verileri </w:t>
      </w:r>
      <w:r>
        <w:rPr>
          <w:highlight w:val="white"/>
        </w:rPr>
        <w:t>(Teşhis ve tedavi bilgisi, yeni başlanılan ilaç reçete bilgileri</w:t>
      </w:r>
      <w:del w:id="14" w:author="Betül Topçu" w:date="2022-11-17T10:16:00Z">
        <w:r w:rsidDel="003A5A64">
          <w:rPr>
            <w:highlight w:val="white"/>
          </w:rPr>
          <w:delText xml:space="preserve"> </w:delText>
        </w:r>
      </w:del>
      <w:r>
        <w:rPr>
          <w:highlight w:val="white"/>
        </w:rPr>
        <w:t xml:space="preserve">, </w:t>
      </w:r>
      <w:del w:id="15" w:author="Betül Topçu" w:date="2022-11-17T10:12:00Z">
        <w:r w:rsidDel="00F87482">
          <w:rPr>
            <w:highlight w:val="white"/>
          </w:rPr>
          <w:delText>İ</w:delText>
        </w:r>
      </w:del>
      <w:ins w:id="16" w:author="Betül Topçu" w:date="2022-11-17T10:12:00Z">
        <w:r w:rsidR="00F87482">
          <w:rPr>
            <w:highlight w:val="white"/>
          </w:rPr>
          <w:t>i</w:t>
        </w:r>
      </w:ins>
      <w:r>
        <w:rPr>
          <w:highlight w:val="white"/>
        </w:rPr>
        <w:t xml:space="preserve">laç </w:t>
      </w:r>
      <w:ins w:id="17" w:author="Betül Topçu" w:date="2022-11-17T10:12:00Z">
        <w:r w:rsidR="00F87482">
          <w:rPr>
            <w:highlight w:val="white"/>
          </w:rPr>
          <w:t>a</w:t>
        </w:r>
      </w:ins>
      <w:del w:id="18" w:author="Betül Topçu" w:date="2022-11-17T10:12:00Z">
        <w:r w:rsidDel="00F87482">
          <w:rPr>
            <w:highlight w:val="white"/>
          </w:rPr>
          <w:delText>A</w:delText>
        </w:r>
      </w:del>
      <w:r>
        <w:rPr>
          <w:highlight w:val="white"/>
        </w:rPr>
        <w:t xml:space="preserve">dı, </w:t>
      </w:r>
      <w:del w:id="19" w:author="Betül Topçu" w:date="2022-11-17T10:12:00Z">
        <w:r w:rsidDel="00F87482">
          <w:rPr>
            <w:highlight w:val="white"/>
          </w:rPr>
          <w:delText xml:space="preserve"> </w:delText>
        </w:r>
      </w:del>
      <w:r>
        <w:rPr>
          <w:highlight w:val="white"/>
        </w:rPr>
        <w:t xml:space="preserve">ilaç kullanım nedeni, kullanılan diğer ilaçlar, kronik hastalıklar, kullanılan destekleyici ürünler, reçetesiz ilaçlar, ilaç dozuna ve kullanımına ilişkin bilgiler) </w:t>
      </w:r>
      <w:r>
        <w:t>KVKK 6/3 maddesi kapsamında</w:t>
      </w:r>
      <w:r>
        <w:rPr>
          <w:highlight w:val="white"/>
        </w:rPr>
        <w:t xml:space="preserve"> “kamu sağlığının korunması, koruyucu hekimlik, tıbbî teşhis, tedavi ve bakım hizmetlerinin yürütülmesi, sağlık hizmetleri ile finansmanının planla</w:t>
      </w:r>
      <w:r>
        <w:t xml:space="preserve">nması ve yönetimi” hukuki sebebine dayanarak sır saklama yükümlülüğü altındaki </w:t>
      </w:r>
      <w:ins w:id="20" w:author="Betül Topçu" w:date="2022-11-17T10:12:00Z">
        <w:r w:rsidR="00F87482">
          <w:t>“</w:t>
        </w:r>
      </w:ins>
      <w:del w:id="21" w:author="Betül Topçu" w:date="2022-11-17T10:12:00Z">
        <w:r w:rsidDel="00F87482">
          <w:delText>‘’</w:delText>
        </w:r>
      </w:del>
      <w:r>
        <w:t>Eczacı</w:t>
      </w:r>
      <w:ins w:id="22" w:author="Betül Topçu" w:date="2022-11-17T10:12:00Z">
        <w:r w:rsidR="00F87482">
          <w:t>”</w:t>
        </w:r>
      </w:ins>
      <w:del w:id="23" w:author="Betül Topçu" w:date="2022-11-17T10:12:00Z">
        <w:r w:rsidDel="00F87482">
          <w:delText>’’</w:delText>
        </w:r>
      </w:del>
      <w:r>
        <w:t xml:space="preserve"> sorumluluğunda işlenmektedir.</w:t>
      </w:r>
    </w:p>
    <w:p w14:paraId="00000007" w14:textId="77777777" w:rsidR="00F9396F" w:rsidRDefault="007B53E0">
      <w:pPr>
        <w:shd w:val="clear" w:color="auto" w:fill="FFFFFF"/>
        <w:spacing w:before="300" w:after="200"/>
        <w:ind w:right="-93"/>
        <w:jc w:val="both"/>
        <w:rPr>
          <w:b/>
          <w:u w:val="single"/>
        </w:rPr>
      </w:pPr>
      <w:r>
        <w:rPr>
          <w:b/>
          <w:u w:val="single"/>
        </w:rPr>
        <w:t>Kişisel Verilerinizin ve Özel Nitelikli Kişisel Verilerinizin Aktarılması, Amacı ve Hukuki Sebebi</w:t>
      </w:r>
    </w:p>
    <w:p w14:paraId="00000008" w14:textId="7E25E9B4" w:rsidR="00F9396F" w:rsidRPr="00F87482" w:rsidRDefault="007B53E0">
      <w:pPr>
        <w:shd w:val="clear" w:color="auto" w:fill="FFFFFF"/>
        <w:spacing w:before="300" w:after="200"/>
        <w:ind w:right="-93"/>
        <w:jc w:val="both"/>
        <w:rPr>
          <w:b/>
          <w:rPrChange w:id="24" w:author="Betül Topçu" w:date="2022-11-17T10:13:00Z">
            <w:rPr/>
          </w:rPrChange>
        </w:rPr>
      </w:pPr>
      <w:commentRangeStart w:id="25"/>
      <w:r>
        <w:rPr>
          <w:b/>
        </w:rPr>
        <w:t>Kişisel Verileriniz ve Özel Nitelikli Sağlık Verileriniz</w:t>
      </w:r>
      <w:del w:id="26" w:author="Betül Topçu" w:date="2022-11-17T10:12:00Z">
        <w:r w:rsidDel="00F87482">
          <w:rPr>
            <w:b/>
          </w:rPr>
          <w:delText xml:space="preserve"> </w:delText>
        </w:r>
      </w:del>
      <w:r>
        <w:t xml:space="preserve">,  Eczane faaliyet konusu hizmet ve işlemlerin yerine getirilebilmesi, yasal yükümlülüklerin yerine getirilmesi ve hakların kullanılması amaçlarıyla KVKK m. 5/2 maddesi  kapsamında  “veri sorumlusunun hukuki yükümlülüğünü yerine getirmesi”, </w:t>
      </w:r>
      <w:ins w:id="27" w:author="Betül Topçu" w:date="2022-11-17T10:16:00Z">
        <w:r w:rsidR="003A5A64">
          <w:t>“</w:t>
        </w:r>
      </w:ins>
      <w:del w:id="28" w:author="Betül Topçu" w:date="2022-11-17T10:16:00Z">
        <w:r w:rsidDel="003A5A64">
          <w:delText>‘’</w:delText>
        </w:r>
      </w:del>
      <w:r>
        <w:t>kanunlarda açıkça öngörülmesi</w:t>
      </w:r>
      <w:ins w:id="29" w:author="Betül Topçu" w:date="2022-11-17T10:16:00Z">
        <w:r w:rsidR="003A5A64">
          <w:t>”</w:t>
        </w:r>
      </w:ins>
      <w:del w:id="30" w:author="Betül Topçu" w:date="2022-11-17T10:16:00Z">
        <w:r w:rsidDel="003A5A64">
          <w:delText>’’</w:delText>
        </w:r>
      </w:del>
      <w:r>
        <w:t xml:space="preserve"> hukuki sebeplerine dayalı olarak ve KVKK 6/3 maddesi kapsamında </w:t>
      </w:r>
      <w:del w:id="31" w:author="Betül Topçu" w:date="2022-11-17T10:16:00Z">
        <w:r w:rsidDel="003A5A64">
          <w:delText xml:space="preserve"> </w:delText>
        </w:r>
      </w:del>
      <w:r>
        <w:t xml:space="preserve">“kamu sağlığının korunması, koruyucu hekimlik, tıbbî teşhis, tedavi ve bakım hizmetlerinin yürütülmesi, sağlık hizmetleri ile finansmanının planlanması ve yönetimi amacıyla yetkili kurum ve kuruluşlar tarafından işleme” hukuki sebeplerine dayanarak </w:t>
      </w:r>
      <w:ins w:id="32" w:author="Betül Topçu" w:date="2022-11-17T10:13:00Z">
        <w:r w:rsidR="00F87482">
          <w:rPr>
            <w:b/>
          </w:rPr>
          <w:t>“</w:t>
        </w:r>
      </w:ins>
      <w:del w:id="33" w:author="Betül Topçu" w:date="2022-11-17T10:13:00Z">
        <w:r w:rsidDel="00F87482">
          <w:rPr>
            <w:b/>
          </w:rPr>
          <w:delText>‘’</w:delText>
        </w:r>
      </w:del>
      <w:r>
        <w:rPr>
          <w:b/>
        </w:rPr>
        <w:t xml:space="preserve">Yetkili Kamu Kurum ve </w:t>
      </w:r>
      <w:proofErr w:type="spellStart"/>
      <w:r>
        <w:rPr>
          <w:b/>
        </w:rPr>
        <w:t>Kuruluşları</w:t>
      </w:r>
      <w:ins w:id="34" w:author="Betül Topçu" w:date="2022-11-17T10:13:00Z">
        <w:r w:rsidR="00F87482">
          <w:rPr>
            <w:b/>
          </w:rPr>
          <w:t>”</w:t>
        </w:r>
        <w:r w:rsidR="00F87482" w:rsidRPr="00F87482">
          <w:rPr>
            <w:bCs/>
            <w:rPrChange w:id="35" w:author="Betül Topçu" w:date="2022-11-17T10:13:00Z">
              <w:rPr>
                <w:b/>
              </w:rPr>
            </w:rPrChange>
          </w:rPr>
          <w:t>na</w:t>
        </w:r>
      </w:ins>
      <w:proofErr w:type="spellEnd"/>
      <w:del w:id="36" w:author="Betül Topçu" w:date="2022-11-17T10:13:00Z">
        <w:r w:rsidDel="00F87482">
          <w:rPr>
            <w:b/>
          </w:rPr>
          <w:delText>’’</w:delText>
        </w:r>
      </w:del>
      <w:r>
        <w:rPr>
          <w:b/>
        </w:rPr>
        <w:t xml:space="preserve"> </w:t>
      </w:r>
      <w:r>
        <w:t>aktarılmaktadır</w:t>
      </w:r>
      <w:del w:id="37" w:author="Betül Topçu" w:date="2022-11-17T10:16:00Z">
        <w:r w:rsidDel="003A5A64">
          <w:delText>.</w:delText>
        </w:r>
      </w:del>
      <w:r>
        <w:t xml:space="preserve"> (Örneğin; Sağlık Bakanlığı)</w:t>
      </w:r>
      <w:commentRangeEnd w:id="25"/>
      <w:r>
        <w:commentReference w:id="25"/>
      </w:r>
      <w:ins w:id="38" w:author="Betül Topçu" w:date="2022-11-17T10:16:00Z">
        <w:r w:rsidR="003A5A64">
          <w:t>.</w:t>
        </w:r>
      </w:ins>
    </w:p>
    <w:p w14:paraId="00000009" w14:textId="6AE4FFD2" w:rsidR="00F9396F" w:rsidDel="00F87482" w:rsidRDefault="00F9396F">
      <w:pPr>
        <w:shd w:val="clear" w:color="auto" w:fill="FFFFFF"/>
        <w:spacing w:before="300" w:after="200"/>
        <w:ind w:right="-93"/>
        <w:jc w:val="both"/>
        <w:rPr>
          <w:del w:id="39" w:author="Betül Topçu" w:date="2022-11-17T10:13:00Z"/>
        </w:rPr>
      </w:pPr>
    </w:p>
    <w:p w14:paraId="0000000A" w14:textId="0D766931" w:rsidR="00F9396F" w:rsidRDefault="007B53E0">
      <w:pPr>
        <w:shd w:val="clear" w:color="auto" w:fill="FFFFFF"/>
        <w:spacing w:before="300" w:after="200"/>
        <w:ind w:right="-93"/>
        <w:jc w:val="both"/>
        <w:rPr>
          <w:highlight w:val="white"/>
        </w:rPr>
      </w:pPr>
      <w:r>
        <w:rPr>
          <w:b/>
        </w:rPr>
        <w:t xml:space="preserve">Kişisel Verileriniz ve Özel Nitelikli Sağlık Verileriniz, </w:t>
      </w:r>
      <w:r>
        <w:t>Türk Eczacıları Birliği tarafından oluşturulan Rehber Eczanem Portalı üzerinden merkezi olarak yürütülmekte olan danışmanlık faaliyetinin ve bilimsel çalışmaların devam edebilmesi</w:t>
      </w:r>
      <w:r>
        <w:rPr>
          <w:highlight w:val="white"/>
        </w:rPr>
        <w:t xml:space="preserve"> amacıyla, yapılan işlemlerle sınırlı bir şekilde </w:t>
      </w:r>
      <w:r>
        <w:rPr>
          <w:b/>
          <w:highlight w:val="white"/>
        </w:rPr>
        <w:t>anonimleştirilerek</w:t>
      </w:r>
      <w:r>
        <w:rPr>
          <w:highlight w:val="white"/>
        </w:rPr>
        <w:t xml:space="preserve"> Kişisel Verilerin Korunması Kanunu istisnaları kapsamında </w:t>
      </w:r>
      <w:r>
        <w:rPr>
          <w:highlight w:val="yellow"/>
        </w:rPr>
        <w:t xml:space="preserve">KVKK </w:t>
      </w:r>
      <w:r>
        <w:rPr>
          <w:highlight w:val="yellow"/>
        </w:rPr>
        <w:lastRenderedPageBreak/>
        <w:t>m. 28/1(c) uyarınca bilimsel amaçlarla işlenmek üzere</w:t>
      </w:r>
      <w:ins w:id="40" w:author="Betül Topçu" w:date="2022-11-17T10:14:00Z">
        <w:r w:rsidR="00F87482">
          <w:rPr>
            <w:b/>
            <w:highlight w:val="white"/>
          </w:rPr>
          <w:t xml:space="preserve"> “</w:t>
        </w:r>
      </w:ins>
      <w:del w:id="41" w:author="Betül Topçu" w:date="2022-11-17T10:14:00Z">
        <w:r w:rsidDel="00F87482">
          <w:rPr>
            <w:b/>
            <w:highlight w:val="white"/>
          </w:rPr>
          <w:delText xml:space="preserve"> ‘’</w:delText>
        </w:r>
      </w:del>
      <w:r>
        <w:rPr>
          <w:b/>
          <w:highlight w:val="white"/>
        </w:rPr>
        <w:t xml:space="preserve">Türk Eczacıları </w:t>
      </w:r>
      <w:proofErr w:type="spellStart"/>
      <w:r>
        <w:rPr>
          <w:b/>
          <w:highlight w:val="white"/>
        </w:rPr>
        <w:t>Birliği</w:t>
      </w:r>
      <w:ins w:id="42" w:author="Betül Topçu" w:date="2022-11-17T10:14:00Z">
        <w:r w:rsidR="00F87482">
          <w:rPr>
            <w:b/>
            <w:highlight w:val="white"/>
          </w:rPr>
          <w:t>”</w:t>
        </w:r>
      </w:ins>
      <w:r w:rsidRPr="00F87482">
        <w:rPr>
          <w:bCs/>
          <w:highlight w:val="white"/>
          <w:rPrChange w:id="43" w:author="Betül Topçu" w:date="2022-11-17T10:14:00Z">
            <w:rPr>
              <w:b/>
              <w:highlight w:val="white"/>
            </w:rPr>
          </w:rPrChange>
        </w:rPr>
        <w:t>ne</w:t>
      </w:r>
      <w:proofErr w:type="spellEnd"/>
      <w:del w:id="44" w:author="Betül Topçu" w:date="2022-11-17T10:14:00Z">
        <w:r w:rsidDel="00F87482">
          <w:rPr>
            <w:b/>
            <w:highlight w:val="white"/>
          </w:rPr>
          <w:delText>’’</w:delText>
        </w:r>
      </w:del>
      <w:r>
        <w:rPr>
          <w:highlight w:val="white"/>
        </w:rPr>
        <w:t xml:space="preserve"> aktarılmaktadır.</w:t>
      </w:r>
    </w:p>
    <w:p w14:paraId="0000000B" w14:textId="77777777" w:rsidR="00F9396F" w:rsidRDefault="007B53E0">
      <w:pPr>
        <w:spacing w:before="220" w:after="220"/>
        <w:rPr>
          <w:u w:val="single"/>
        </w:rPr>
      </w:pPr>
      <w:r>
        <w:rPr>
          <w:b/>
          <w:u w:val="single"/>
        </w:rPr>
        <w:t>Haklarınız</w:t>
      </w:r>
      <w:r>
        <w:rPr>
          <w:u w:val="single"/>
        </w:rPr>
        <w:t xml:space="preserve"> </w:t>
      </w:r>
    </w:p>
    <w:p w14:paraId="0000000C" w14:textId="77777777" w:rsidR="00F9396F" w:rsidRDefault="007B53E0">
      <w:pPr>
        <w:spacing w:before="220" w:after="220"/>
        <w:jc w:val="both"/>
      </w:pPr>
      <w:r>
        <w:t>Eczane tarafından verilerinizin işlendiği ölçüde kişisel verileriniz bakımından KVKK 11. maddede bulunan haklara sahipsiniz.</w:t>
      </w:r>
    </w:p>
    <w:p w14:paraId="0000000D" w14:textId="791E19F0" w:rsidR="00F9396F" w:rsidRDefault="007B53E0">
      <w:pPr>
        <w:shd w:val="clear" w:color="auto" w:fill="FFFFFF"/>
        <w:spacing w:before="300" w:after="200"/>
        <w:ind w:right="-93"/>
        <w:jc w:val="both"/>
        <w:rPr>
          <w:b/>
          <w:highlight w:val="white"/>
          <w:u w:val="single"/>
        </w:rPr>
      </w:pPr>
      <w:r>
        <w:rPr>
          <w:b/>
          <w:highlight w:val="white"/>
          <w:u w:val="single"/>
        </w:rPr>
        <w:t xml:space="preserve">Veri </w:t>
      </w:r>
      <w:ins w:id="45" w:author="Betül Topçu" w:date="2022-11-17T10:14:00Z">
        <w:r w:rsidR="00F87482">
          <w:rPr>
            <w:b/>
            <w:highlight w:val="white"/>
            <w:u w:val="single"/>
          </w:rPr>
          <w:t>S</w:t>
        </w:r>
      </w:ins>
      <w:del w:id="46" w:author="Betül Topçu" w:date="2022-11-17T10:14:00Z">
        <w:r w:rsidDel="00F87482">
          <w:rPr>
            <w:b/>
            <w:highlight w:val="white"/>
            <w:u w:val="single"/>
          </w:rPr>
          <w:delText>s</w:delText>
        </w:r>
      </w:del>
      <w:r>
        <w:rPr>
          <w:b/>
          <w:highlight w:val="white"/>
          <w:u w:val="single"/>
        </w:rPr>
        <w:t>orumlusuna Başvuru</w:t>
      </w:r>
    </w:p>
    <w:p w14:paraId="0000000E" w14:textId="77777777" w:rsidR="00F9396F" w:rsidRDefault="007B53E0">
      <w:pPr>
        <w:shd w:val="clear" w:color="auto" w:fill="FFFFFF"/>
        <w:spacing w:before="300" w:after="200"/>
        <w:ind w:right="-93"/>
        <w:jc w:val="both"/>
        <w:rPr>
          <w:highlight w:val="white"/>
        </w:rPr>
      </w:pPr>
      <w:r>
        <w:rPr>
          <w:highlight w:val="white"/>
        </w:rPr>
        <w:t>Kanunun ilgili kişinin haklarını düzenleyen 11. maddesi kapsamındaki taleplerinizi, “Veri Sorumlusuna Başvuru Usul ve Esasları Hakkında Tebliğe” göre yazılı olarak veya kayıtlı elektronik posta (KEP) adresi, güvenli elektronik imza, mobil imza ya da tarafınızca daha önce bildirilen ve sistemimizde kayıtlı bulunan elektronik posta adresini kullanmak suretiyle iletebilirsiniz.</w:t>
      </w:r>
    </w:p>
    <w:p w14:paraId="0000000F" w14:textId="77777777" w:rsidR="00F9396F" w:rsidRDefault="007B53E0">
      <w:pPr>
        <w:rPr>
          <w:b/>
          <w:highlight w:val="white"/>
        </w:rPr>
      </w:pPr>
      <w:r>
        <w:rPr>
          <w:b/>
          <w:highlight w:val="white"/>
        </w:rPr>
        <w:t>Veri Sorumlusu Bilgileri:</w:t>
      </w:r>
    </w:p>
    <w:p w14:paraId="00000010" w14:textId="77777777" w:rsidR="00F9396F" w:rsidRDefault="007B53E0">
      <w:pPr>
        <w:rPr>
          <w:b/>
          <w:highlight w:val="white"/>
        </w:rPr>
      </w:pPr>
      <w:r>
        <w:rPr>
          <w:b/>
          <w:highlight w:val="white"/>
        </w:rPr>
        <w:t>KAŞE:</w:t>
      </w:r>
    </w:p>
    <w:p w14:paraId="00000011" w14:textId="77777777" w:rsidR="00F9396F" w:rsidRDefault="00F9396F"/>
    <w:sectPr w:rsidR="00F9396F">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Özge Evci Eralp" w:date="2022-05-06T15:17:00Z" w:initials="">
    <w:p w14:paraId="00000012" w14:textId="77777777" w:rsidR="00F9396F" w:rsidRDefault="007B53E0">
      <w:pPr>
        <w:widowControl w:val="0"/>
        <w:pBdr>
          <w:top w:val="nil"/>
          <w:left w:val="nil"/>
          <w:bottom w:val="nil"/>
          <w:right w:val="nil"/>
          <w:between w:val="nil"/>
        </w:pBdr>
        <w:spacing w:line="240" w:lineRule="auto"/>
        <w:rPr>
          <w:color w:val="000000"/>
        </w:rPr>
      </w:pPr>
      <w:r>
        <w:rPr>
          <w:color w:val="000000"/>
        </w:rPr>
        <w:t>böyle bir aktarım var mı?</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12" w16cid:durableId="263F24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ül Topçu">
    <w15:presenceInfo w15:providerId="AD" w15:userId="S::betul.topcu@teb.org.tr::1d7030bb-5512-4047-812d-725ae2430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6F"/>
    <w:rsid w:val="003A5A64"/>
    <w:rsid w:val="007B53E0"/>
    <w:rsid w:val="00F87482"/>
    <w:rsid w:val="00F93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C38A"/>
  <w15:docId w15:val="{543BF65C-EC66-403B-B06D-C247A2B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Dzeltme">
    <w:name w:val="Revision"/>
    <w:hidden/>
    <w:uiPriority w:val="99"/>
    <w:semiHidden/>
    <w:rsid w:val="00F8748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433</Words>
  <Characters>3289</Characters>
  <Application>Microsoft Office Word</Application>
  <DocSecurity>0</DocSecurity>
  <Lines>53</Lines>
  <Paragraphs>17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Bayazit</dc:creator>
  <cp:lastModifiedBy>Betül Topçu</cp:lastModifiedBy>
  <cp:revision>3</cp:revision>
  <dcterms:created xsi:type="dcterms:W3CDTF">2022-11-17T07:15:00Z</dcterms:created>
  <dcterms:modified xsi:type="dcterms:W3CDTF">2022-11-17T07:18:00Z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67676c272cef127de0b12af60d653d858ddce7177a048a2df6e16125151eeb4e</vt:lpwstr>
  </property>
</Properties>
</file>